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8F5F1" w14:textId="5AC0565E" w:rsidR="00546B63" w:rsidRDefault="009F14F3">
      <w:bookmarkStart w:id="0" w:name="_GoBack"/>
      <w:bookmarkEnd w:id="0"/>
      <w:r>
        <w:t>Special Meeting with Ca</w:t>
      </w:r>
      <w:r w:rsidR="00546B63">
        <w:t>non of the Ordinary</w:t>
      </w:r>
    </w:p>
    <w:p w14:paraId="423FED9A" w14:textId="77777777" w:rsidR="009F14F3" w:rsidRDefault="00546B63">
      <w:r>
        <w:t>October 11, 2018</w:t>
      </w:r>
    </w:p>
    <w:p w14:paraId="298AF8A0" w14:textId="77777777" w:rsidR="00546B63" w:rsidRDefault="00546B63"/>
    <w:p w14:paraId="5370D722" w14:textId="77777777" w:rsidR="00624023" w:rsidRDefault="00624023" w:rsidP="009F14F3">
      <w:pPr>
        <w:pStyle w:val="ListParagraph"/>
        <w:numPr>
          <w:ilvl w:val="0"/>
          <w:numId w:val="1"/>
        </w:numPr>
        <w:sectPr w:rsidR="00624023">
          <w:headerReference w:type="even" r:id="rId8"/>
          <w:headerReference w:type="default" r:id="rId9"/>
          <w:pgSz w:w="12240" w:h="15840"/>
          <w:pgMar w:top="1440" w:right="1800" w:bottom="1440" w:left="1800" w:header="708" w:footer="708" w:gutter="0"/>
          <w:cols w:space="708"/>
        </w:sectPr>
      </w:pPr>
    </w:p>
    <w:p w14:paraId="2AFA185B" w14:textId="77777777" w:rsidR="009F14F3" w:rsidRDefault="009F14F3">
      <w:r>
        <w:t>Present:</w:t>
      </w:r>
    </w:p>
    <w:p w14:paraId="57852F34" w14:textId="77777777" w:rsidR="00546B63" w:rsidRDefault="00546B63">
      <w:r>
        <w:t>Father Cobb</w:t>
      </w:r>
    </w:p>
    <w:p w14:paraId="2B70B70F" w14:textId="77777777" w:rsidR="00546B63" w:rsidRDefault="00546B63">
      <w:r>
        <w:t>Phil</w:t>
      </w:r>
    </w:p>
    <w:p w14:paraId="1E2B73C6" w14:textId="77777777" w:rsidR="00546B63" w:rsidRDefault="00546B63">
      <w:r>
        <w:t>Joel</w:t>
      </w:r>
    </w:p>
    <w:p w14:paraId="040524B0" w14:textId="77777777" w:rsidR="00546B63" w:rsidRDefault="00546B63">
      <w:r>
        <w:t>Ray M</w:t>
      </w:r>
    </w:p>
    <w:p w14:paraId="545D186D" w14:textId="77777777" w:rsidR="00546B63" w:rsidRDefault="00546B63">
      <w:r>
        <w:t>Oren</w:t>
      </w:r>
    </w:p>
    <w:p w14:paraId="127EF90C" w14:textId="77777777" w:rsidR="00546B63" w:rsidRDefault="00546B63">
      <w:r>
        <w:t>Ray B</w:t>
      </w:r>
    </w:p>
    <w:p w14:paraId="2C2506F8" w14:textId="77777777" w:rsidR="00546B63" w:rsidRDefault="00546B63">
      <w:r>
        <w:t>John</w:t>
      </w:r>
    </w:p>
    <w:p w14:paraId="2389281F" w14:textId="77777777" w:rsidR="00546B63" w:rsidRDefault="00546B63">
      <w:r>
        <w:t>Michael</w:t>
      </w:r>
    </w:p>
    <w:p w14:paraId="5FD4E070" w14:textId="77777777" w:rsidR="00546B63" w:rsidRDefault="00546B63">
      <w:r>
        <w:t>Nancy</w:t>
      </w:r>
    </w:p>
    <w:p w14:paraId="04B304DA" w14:textId="77777777" w:rsidR="00546B63" w:rsidRDefault="00546B63"/>
    <w:p w14:paraId="62CDE2B4" w14:textId="77777777" w:rsidR="00546B63" w:rsidRDefault="00546B63">
      <w:r>
        <w:t xml:space="preserve">Not </w:t>
      </w:r>
      <w:r w:rsidR="009F14F3">
        <w:t>present:</w:t>
      </w:r>
    </w:p>
    <w:p w14:paraId="0F7F067C" w14:textId="77777777" w:rsidR="00546B63" w:rsidRDefault="00546B63">
      <w:r>
        <w:t>Jim</w:t>
      </w:r>
    </w:p>
    <w:p w14:paraId="17287687" w14:textId="77777777" w:rsidR="003153B8" w:rsidRDefault="003153B8"/>
    <w:p w14:paraId="0657C45B" w14:textId="77777777" w:rsidR="00546B63" w:rsidRDefault="003153B8">
      <w:r>
        <w:t>Guest</w:t>
      </w:r>
    </w:p>
    <w:p w14:paraId="70148A15" w14:textId="77777777" w:rsidR="00546B63" w:rsidRDefault="00546B63">
      <w:r>
        <w:t>Canon Michelle Bolt</w:t>
      </w:r>
    </w:p>
    <w:p w14:paraId="5F023C37" w14:textId="77777777" w:rsidR="00624023" w:rsidRDefault="00624023">
      <w:pPr>
        <w:sectPr w:rsidR="00624023" w:rsidSect="00624023">
          <w:type w:val="continuous"/>
          <w:pgSz w:w="12240" w:h="15840"/>
          <w:pgMar w:top="1440" w:right="1800" w:bottom="1440" w:left="1800" w:header="708" w:footer="708" w:gutter="0"/>
          <w:cols w:num="2" w:space="708"/>
        </w:sectPr>
      </w:pPr>
    </w:p>
    <w:p w14:paraId="73CCFC18" w14:textId="77777777" w:rsidR="00546B63" w:rsidRDefault="00546B63"/>
    <w:p w14:paraId="19F01710" w14:textId="77777777" w:rsidR="009F14F3" w:rsidRDefault="009F14F3">
      <w:r>
        <w:t xml:space="preserve">Meeting called to order </w:t>
      </w:r>
      <w:r w:rsidR="00546B63">
        <w:t>6:00</w:t>
      </w:r>
      <w:r>
        <w:t xml:space="preserve"> p.m.</w:t>
      </w:r>
    </w:p>
    <w:p w14:paraId="2AB17B7C" w14:textId="77777777" w:rsidR="00CD5644" w:rsidRDefault="00CD5644"/>
    <w:p w14:paraId="75DB0023" w14:textId="77777777" w:rsidR="00546B63" w:rsidRDefault="00CD5644">
      <w:r>
        <w:t>Father Cobb convened this meeting with an opening prayer</w:t>
      </w:r>
    </w:p>
    <w:p w14:paraId="6DA1327A" w14:textId="77777777" w:rsidR="00546B63" w:rsidRDefault="00546B63">
      <w:r>
        <w:t>Introductions</w:t>
      </w:r>
      <w:r w:rsidR="00CD5644">
        <w:t xml:space="preserve"> of the Vestry to Canon Bolt</w:t>
      </w:r>
    </w:p>
    <w:p w14:paraId="5C1A6496" w14:textId="77777777" w:rsidR="003153B8" w:rsidRDefault="00CD5644">
      <w:r>
        <w:t xml:space="preserve">The topic at hand: </w:t>
      </w:r>
      <w:r w:rsidR="003153B8">
        <w:t>Rector search</w:t>
      </w:r>
    </w:p>
    <w:p w14:paraId="7B91A87A" w14:textId="77777777" w:rsidR="00CD5644" w:rsidRDefault="00CD5644">
      <w:r>
        <w:t>Father Cobb, Phil, and Joel gave a brief historical overview of the parish to provide context to Canon Bolt</w:t>
      </w:r>
    </w:p>
    <w:p w14:paraId="1DF9564B" w14:textId="77777777" w:rsidR="003153B8" w:rsidRDefault="00CD5644">
      <w:r>
        <w:t>Some important issues regarding candidates:</w:t>
      </w:r>
    </w:p>
    <w:p w14:paraId="01704C66" w14:textId="77777777" w:rsidR="003153B8" w:rsidRDefault="00CD5644">
      <w:r>
        <w:t xml:space="preserve">A combined position: Rector for </w:t>
      </w:r>
      <w:r w:rsidR="003153B8">
        <w:t>Christ Church and Chaplain of the University</w:t>
      </w:r>
      <w:r>
        <w:t xml:space="preserve"> (repurposing of Project Canterbury </w:t>
      </w:r>
      <w:r w:rsidR="00165B2E">
        <w:t>[?])</w:t>
      </w:r>
    </w:p>
    <w:p w14:paraId="4C2F8DAA" w14:textId="77777777" w:rsidR="00165B2E" w:rsidRDefault="00CD5644">
      <w:r>
        <w:t xml:space="preserve">Our </w:t>
      </w:r>
      <w:r w:rsidR="003153B8">
        <w:t>DNA is Anglo-Catholic</w:t>
      </w:r>
      <w:r w:rsidR="00165B2E">
        <w:t xml:space="preserve"> and ideally all candidates would be able to continue this tradition</w:t>
      </w:r>
    </w:p>
    <w:p w14:paraId="575A9DD5" w14:textId="77777777" w:rsidR="00165B2E" w:rsidRDefault="00165B2E"/>
    <w:p w14:paraId="4A65C8F9" w14:textId="77777777" w:rsidR="00FC365A" w:rsidRDefault="00165B2E">
      <w:r>
        <w:t>Canon Bolt suggested that the vestry think about creating an attractive hiring package that could include:</w:t>
      </w:r>
    </w:p>
    <w:p w14:paraId="3DDBD512" w14:textId="77777777" w:rsidR="001C438B" w:rsidRPr="001C438B" w:rsidRDefault="001C438B">
      <w:pPr>
        <w:rPr>
          <w:color w:val="C00000"/>
        </w:rPr>
      </w:pPr>
      <w:r>
        <w:tab/>
      </w:r>
      <w:r w:rsidRPr="001C438B">
        <w:rPr>
          <w:color w:val="C00000"/>
          <w:sz w:val="22"/>
          <w:szCs w:val="22"/>
        </w:rPr>
        <w:t>Identification of local Episcopal schools that allow discounts for children of Episcopal clergy for tuition or childcare. (50% discounts would be desirable.)</w:t>
      </w:r>
    </w:p>
    <w:p w14:paraId="3589DA7F" w14:textId="77777777" w:rsidR="00165B2E" w:rsidRPr="001C438B" w:rsidRDefault="00FC365A">
      <w:pPr>
        <w:rPr>
          <w:strike/>
          <w:color w:val="C00000"/>
        </w:rPr>
      </w:pPr>
      <w:r w:rsidRPr="001C438B">
        <w:rPr>
          <w:strike/>
          <w:color w:val="C00000"/>
        </w:rPr>
        <w:t>Reciprocity clauses</w:t>
      </w:r>
    </w:p>
    <w:p w14:paraId="04901481" w14:textId="77777777" w:rsidR="00FC365A" w:rsidRPr="001C438B" w:rsidRDefault="00165B2E">
      <w:pPr>
        <w:rPr>
          <w:strike/>
          <w:color w:val="C00000"/>
        </w:rPr>
      </w:pPr>
      <w:r w:rsidRPr="001C438B">
        <w:rPr>
          <w:strike/>
          <w:color w:val="C00000"/>
        </w:rPr>
        <w:t>T</w:t>
      </w:r>
      <w:r w:rsidR="00FC365A" w:rsidRPr="001C438B">
        <w:rPr>
          <w:strike/>
          <w:color w:val="C00000"/>
        </w:rPr>
        <w:t>uition, childcare, etc. (up to 50%)</w:t>
      </w:r>
    </w:p>
    <w:p w14:paraId="266F4E97" w14:textId="77777777" w:rsidR="00FC365A" w:rsidRPr="001C438B" w:rsidRDefault="00FC365A">
      <w:r w:rsidRPr="001C438B">
        <w:rPr>
          <w:strike/>
          <w:color w:val="C00000"/>
        </w:rPr>
        <w:t>Healthcare coverage</w:t>
      </w:r>
      <w:r w:rsidR="001C438B" w:rsidRPr="001C438B">
        <w:rPr>
          <w:strike/>
          <w:color w:val="C00000"/>
        </w:rPr>
        <w:t xml:space="preserve"> </w:t>
      </w:r>
      <w:r w:rsidR="001C438B" w:rsidRPr="001C438B">
        <w:rPr>
          <w:color w:val="C00000"/>
        </w:rPr>
        <w:t>(as a note, not to be added to minutes- The cost of Healthcare coverage is standardly provided in a priest’s package.)</w:t>
      </w:r>
      <w:r w:rsidR="001C438B">
        <w:t xml:space="preserve"> </w:t>
      </w:r>
    </w:p>
    <w:p w14:paraId="1726B366" w14:textId="77777777" w:rsidR="00FC365A" w:rsidRDefault="00FC365A"/>
    <w:p w14:paraId="42BD20E7" w14:textId="77777777" w:rsidR="00FC365A" w:rsidRDefault="001C438B">
      <w:r w:rsidRPr="001C438B">
        <w:rPr>
          <w:color w:val="C00000"/>
        </w:rPr>
        <w:t xml:space="preserve">Canon Bolt described </w:t>
      </w:r>
      <w:r w:rsidR="00165B2E" w:rsidRPr="001C438B">
        <w:rPr>
          <w:strike/>
          <w:color w:val="C00000"/>
        </w:rPr>
        <w:t>There are</w:t>
      </w:r>
      <w:r w:rsidR="00165B2E" w:rsidRPr="001C438B">
        <w:rPr>
          <w:strike/>
        </w:rPr>
        <w:t xml:space="preserve"> </w:t>
      </w:r>
      <w:r w:rsidR="00165B2E">
        <w:t>s</w:t>
      </w:r>
      <w:r w:rsidR="00FC365A">
        <w:t>everal different approaches</w:t>
      </w:r>
      <w:r>
        <w:t xml:space="preserve"> </w:t>
      </w:r>
      <w:r w:rsidRPr="001C438B">
        <w:rPr>
          <w:color w:val="C00000"/>
        </w:rPr>
        <w:t>to searches</w:t>
      </w:r>
      <w:r>
        <w:t xml:space="preserve"> </w:t>
      </w:r>
      <w:r w:rsidR="00165B2E" w:rsidRPr="001C438B">
        <w:rPr>
          <w:strike/>
          <w:color w:val="C00000"/>
        </w:rPr>
        <w:t>that can be considered:</w:t>
      </w:r>
    </w:p>
    <w:p w14:paraId="6CA41761" w14:textId="77777777" w:rsidR="007D6A17" w:rsidRDefault="00165B2E">
      <w:r>
        <w:t xml:space="preserve">Most costly would be a </w:t>
      </w:r>
      <w:r w:rsidR="00FC365A">
        <w:t xml:space="preserve">full search </w:t>
      </w:r>
      <w:proofErr w:type="spellStart"/>
      <w:r w:rsidR="00FC365A">
        <w:t>search</w:t>
      </w:r>
      <w:proofErr w:type="spellEnd"/>
      <w:r w:rsidR="00FC365A">
        <w:t xml:space="preserve"> committee</w:t>
      </w:r>
      <w:r w:rsidR="007D6A17">
        <w:t xml:space="preserve"> that c</w:t>
      </w:r>
      <w:r>
        <w:t>reates a parish profile, etc. Vetting candidates would involve</w:t>
      </w:r>
      <w:r w:rsidR="007D6A17">
        <w:t xml:space="preserve"> visiting potential priests</w:t>
      </w:r>
      <w:r>
        <w:t>, inviting candidates to Christ Church and eventually narrowing down to the candidate pool and voting. The cost for this search would be anywhere from 20-40 thousand dollars.</w:t>
      </w:r>
    </w:p>
    <w:p w14:paraId="6E21DFCB" w14:textId="77777777" w:rsidR="007D6A17" w:rsidRDefault="007D6A17"/>
    <w:p w14:paraId="24935CD1" w14:textId="77777777" w:rsidR="007D6A17" w:rsidRDefault="007D6A17"/>
    <w:p w14:paraId="445C9152" w14:textId="77777777" w:rsidR="007D6A17" w:rsidRDefault="00FA6B40">
      <w:r>
        <w:t>Least costly would be</w:t>
      </w:r>
      <w:r w:rsidR="007D6A17">
        <w:t xml:space="preserve"> </w:t>
      </w:r>
      <w:r>
        <w:t xml:space="preserve">having the </w:t>
      </w:r>
      <w:r w:rsidR="007D6A17">
        <w:t>Bishop</w:t>
      </w:r>
      <w:r>
        <w:t xml:space="preserve"> appoint a</w:t>
      </w:r>
      <w:r w:rsidR="007D6A17">
        <w:t xml:space="preserve"> priest in charge with a </w:t>
      </w:r>
      <w:r w:rsidR="001C438B" w:rsidRPr="001C438B">
        <w:rPr>
          <w:color w:val="C00000"/>
        </w:rPr>
        <w:t xml:space="preserve">defined </w:t>
      </w:r>
      <w:r w:rsidR="007D6A17">
        <w:t xml:space="preserve">contract </w:t>
      </w:r>
      <w:r w:rsidR="001C438B" w:rsidRPr="001C438B">
        <w:rPr>
          <w:color w:val="C00000"/>
        </w:rPr>
        <w:t>period.</w:t>
      </w:r>
      <w:r w:rsidR="001C438B">
        <w:t xml:space="preserve"> </w:t>
      </w:r>
      <w:r w:rsidR="00495582" w:rsidRPr="00495582">
        <w:rPr>
          <w:color w:val="C00000"/>
        </w:rPr>
        <w:t>Upon completion of the contract period, the vestry and priest decide whether to call that priest as rector.</w:t>
      </w:r>
      <w:r w:rsidR="00495582">
        <w:t xml:space="preserve"> </w:t>
      </w:r>
      <w:r w:rsidR="007D6A17" w:rsidRPr="00495582">
        <w:rPr>
          <w:strike/>
          <w:color w:val="C00000"/>
        </w:rPr>
        <w:t xml:space="preserve">and then they </w:t>
      </w:r>
      <w:r w:rsidRPr="00495582">
        <w:rPr>
          <w:strike/>
          <w:color w:val="C00000"/>
        </w:rPr>
        <w:t xml:space="preserve">after a certain period of </w:t>
      </w:r>
      <w:r w:rsidRPr="00495582">
        <w:rPr>
          <w:strike/>
          <w:color w:val="C00000"/>
        </w:rPr>
        <w:lastRenderedPageBreak/>
        <w:t xml:space="preserve">time that priest is </w:t>
      </w:r>
      <w:r w:rsidR="007D6A17" w:rsidRPr="00495582">
        <w:rPr>
          <w:strike/>
          <w:color w:val="C00000"/>
        </w:rPr>
        <w:t>voted on</w:t>
      </w:r>
      <w:r w:rsidRPr="00495582">
        <w:rPr>
          <w:strike/>
          <w:color w:val="C00000"/>
        </w:rPr>
        <w:t xml:space="preserve">. </w:t>
      </w:r>
      <w:r>
        <w:t>This type of search is</w:t>
      </w:r>
      <w:r w:rsidR="007D6A17">
        <w:t xml:space="preserve"> usually </w:t>
      </w:r>
      <w:r>
        <w:t xml:space="preserve">reserved </w:t>
      </w:r>
      <w:r w:rsidR="007D6A17">
        <w:t>for parishes i</w:t>
      </w:r>
      <w:r>
        <w:t>n crisis</w:t>
      </w:r>
      <w:r w:rsidR="007D6A17">
        <w:t>.</w:t>
      </w:r>
      <w:r>
        <w:t xml:space="preserve"> Since our parish is not in crisis this isn’t the best option.</w:t>
      </w:r>
    </w:p>
    <w:p w14:paraId="2E3FD700" w14:textId="77777777" w:rsidR="007D6A17" w:rsidRDefault="007D6A17"/>
    <w:p w14:paraId="6227D72A" w14:textId="77777777" w:rsidR="007D6A17" w:rsidRDefault="00FA6B40">
      <w:r>
        <w:t>Moderate cost</w:t>
      </w:r>
      <w:r w:rsidR="008B792E">
        <w:t xml:space="preserve"> plan A</w:t>
      </w:r>
      <w:r w:rsidR="007D6A17">
        <w:t>:</w:t>
      </w:r>
    </w:p>
    <w:p w14:paraId="2D7660FE" w14:textId="77777777" w:rsidR="007D6A17" w:rsidRDefault="007D6A17">
      <w:r>
        <w:t>Looks</w:t>
      </w:r>
      <w:r w:rsidR="00FA6B40">
        <w:t xml:space="preserve"> like the costly search</w:t>
      </w:r>
      <w:r w:rsidR="00495582" w:rsidRPr="00495582">
        <w:rPr>
          <w:color w:val="C00000"/>
        </w:rPr>
        <w:t>, except that</w:t>
      </w:r>
      <w:r w:rsidR="00FA6B40" w:rsidRPr="00495582">
        <w:rPr>
          <w:strike/>
          <w:color w:val="C00000"/>
        </w:rPr>
        <w:t>. This is where</w:t>
      </w:r>
      <w:r w:rsidR="00FA6B40" w:rsidRPr="00495582">
        <w:rPr>
          <w:strike/>
        </w:rPr>
        <w:t xml:space="preserve"> </w:t>
      </w:r>
      <w:r w:rsidR="00FA6B40">
        <w:t xml:space="preserve">the </w:t>
      </w:r>
      <w:r>
        <w:t>vestry charges a search committee</w:t>
      </w:r>
      <w:r w:rsidR="00495582" w:rsidRPr="00495582">
        <w:rPr>
          <w:color w:val="C00000"/>
        </w:rPr>
        <w:t xml:space="preserve"> to work with the diocese</w:t>
      </w:r>
      <w:r w:rsidR="00DA11DF">
        <w:rPr>
          <w:color w:val="C00000"/>
        </w:rPr>
        <w:t xml:space="preserve"> to perform a search</w:t>
      </w:r>
      <w:r w:rsidR="00FA6B40">
        <w:t>. The search committee then</w:t>
      </w:r>
      <w:r>
        <w:t xml:space="preserve"> develops a </w:t>
      </w:r>
      <w:r w:rsidR="00FA6B40">
        <w:t xml:space="preserve">parish </w:t>
      </w:r>
      <w:r>
        <w:t>profile and survey</w:t>
      </w:r>
      <w:r w:rsidR="00495582" w:rsidRPr="00495582">
        <w:rPr>
          <w:color w:val="C00000"/>
        </w:rPr>
        <w:t xml:space="preserve"> using a streamlined process</w:t>
      </w:r>
      <w:r w:rsidR="00FA6B40">
        <w:t xml:space="preserve">. Members of the search committee will then interview candidates </w:t>
      </w:r>
      <w:r w:rsidR="00495582" w:rsidRPr="00495582">
        <w:rPr>
          <w:color w:val="C00000"/>
        </w:rPr>
        <w:t>identified by the</w:t>
      </w:r>
      <w:r w:rsidR="00DA11DF">
        <w:rPr>
          <w:color w:val="C00000"/>
        </w:rPr>
        <w:t xml:space="preserve"> committee and by the</w:t>
      </w:r>
      <w:r w:rsidR="00495582" w:rsidRPr="00495582">
        <w:rPr>
          <w:color w:val="C00000"/>
        </w:rPr>
        <w:t xml:space="preserve"> diocese as </w:t>
      </w:r>
      <w:r w:rsidR="00FA6B40">
        <w:t xml:space="preserve">meeting the criteria established by both the profile and the survey. A </w:t>
      </w:r>
      <w:r w:rsidR="00495582" w:rsidRPr="00495582">
        <w:rPr>
          <w:color w:val="C00000"/>
        </w:rPr>
        <w:t xml:space="preserve">single </w:t>
      </w:r>
      <w:r w:rsidR="00FA6B40">
        <w:t>name will be submitted as a</w:t>
      </w:r>
      <w:r>
        <w:t xml:space="preserve"> recommendatio</w:t>
      </w:r>
      <w:r w:rsidR="00FA6B40">
        <w:t xml:space="preserve">n and the vestry votes on it. </w:t>
      </w:r>
      <w:r w:rsidR="00FA6B40" w:rsidRPr="00495582">
        <w:rPr>
          <w:strike/>
          <w:color w:val="C00000"/>
        </w:rPr>
        <w:t>At this pointing the process, the Canon of the O</w:t>
      </w:r>
      <w:r w:rsidRPr="00495582">
        <w:rPr>
          <w:strike/>
          <w:color w:val="C00000"/>
        </w:rPr>
        <w:t xml:space="preserve">rdinary will </w:t>
      </w:r>
      <w:r w:rsidR="00FA6B40" w:rsidRPr="00495582">
        <w:rPr>
          <w:strike/>
          <w:color w:val="C00000"/>
        </w:rPr>
        <w:t>negotiate</w:t>
      </w:r>
      <w:r w:rsidRPr="00495582">
        <w:rPr>
          <w:strike/>
          <w:color w:val="C00000"/>
        </w:rPr>
        <w:t xml:space="preserve"> the hire</w:t>
      </w:r>
      <w:r w:rsidR="00FA6B40" w:rsidRPr="00495582">
        <w:rPr>
          <w:strike/>
          <w:color w:val="C00000"/>
        </w:rPr>
        <w:t>.</w:t>
      </w:r>
    </w:p>
    <w:p w14:paraId="3173B7FB" w14:textId="77777777" w:rsidR="007D6A17" w:rsidRDefault="007D6A17"/>
    <w:p w14:paraId="3F65EB81" w14:textId="77777777" w:rsidR="007D6A17" w:rsidRDefault="00DA11DF">
      <w:r w:rsidRPr="00DA11DF">
        <w:rPr>
          <w:color w:val="C00000"/>
        </w:rPr>
        <w:t>A</w:t>
      </w:r>
      <w:r>
        <w:t xml:space="preserve"> </w:t>
      </w:r>
      <w:r w:rsidR="007D6A17">
        <w:t xml:space="preserve">Letter of agreement </w:t>
      </w:r>
      <w:r w:rsidR="00FA6B40">
        <w:t xml:space="preserve">for two years is drafted for the new </w:t>
      </w:r>
      <w:r w:rsidR="007D6A17" w:rsidRPr="003B5DF9">
        <w:rPr>
          <w:strike/>
          <w:color w:val="C00000"/>
        </w:rPr>
        <w:t>rector or</w:t>
      </w:r>
      <w:r w:rsidR="007D6A17">
        <w:t xml:space="preserve"> pries</w:t>
      </w:r>
      <w:r w:rsidR="00FA6B40">
        <w:t xml:space="preserve">t in charge. This letter serves as a </w:t>
      </w:r>
      <w:r w:rsidR="007D6A17">
        <w:t>contrac</w:t>
      </w:r>
      <w:r w:rsidR="00FA6B40">
        <w:t>t</w:t>
      </w:r>
      <w:r>
        <w:t xml:space="preserve">. </w:t>
      </w:r>
      <w:r w:rsidRPr="00DA11DF">
        <w:rPr>
          <w:color w:val="C00000"/>
        </w:rPr>
        <w:t>It</w:t>
      </w:r>
      <w:r w:rsidR="00FA6B40">
        <w:t xml:space="preserve"> </w:t>
      </w:r>
      <w:r w:rsidR="00FA6B40" w:rsidRPr="00DA11DF">
        <w:rPr>
          <w:strike/>
          <w:color w:val="C00000"/>
        </w:rPr>
        <w:t xml:space="preserve">and </w:t>
      </w:r>
      <w:r w:rsidR="00FA6B40" w:rsidRPr="003B5DF9">
        <w:rPr>
          <w:strike/>
          <w:color w:val="C00000"/>
        </w:rPr>
        <w:t xml:space="preserve">often </w:t>
      </w:r>
      <w:r w:rsidR="00FA6B40">
        <w:t xml:space="preserve">contains ministry goals as well as </w:t>
      </w:r>
      <w:r w:rsidR="00FA6B40" w:rsidRPr="00DA11DF">
        <w:rPr>
          <w:color w:val="C00000"/>
        </w:rPr>
        <w:t xml:space="preserve">a </w:t>
      </w:r>
      <w:r w:rsidRPr="00DA11DF">
        <w:rPr>
          <w:color w:val="C00000"/>
        </w:rPr>
        <w:t xml:space="preserve">description of </w:t>
      </w:r>
      <w:r w:rsidR="00FA6B40" w:rsidRPr="00DA11DF">
        <w:rPr>
          <w:strike/>
          <w:color w:val="C00000"/>
        </w:rPr>
        <w:t xml:space="preserve">providing </w:t>
      </w:r>
      <w:r w:rsidR="00FA6B40">
        <w:t xml:space="preserve">a review process. Typically, during this process, </w:t>
      </w:r>
      <w:r w:rsidR="00FA6B40" w:rsidRPr="003B5DF9">
        <w:rPr>
          <w:color w:val="C00000"/>
        </w:rPr>
        <w:t xml:space="preserve">the </w:t>
      </w:r>
      <w:r w:rsidR="003B5DF9" w:rsidRPr="003B5DF9">
        <w:rPr>
          <w:color w:val="C00000"/>
        </w:rPr>
        <w:t>diocesan representative will facilitate mutual ministry review</w:t>
      </w:r>
      <w:r w:rsidR="003B5DF9">
        <w:rPr>
          <w:color w:val="C00000"/>
        </w:rPr>
        <w:t>s</w:t>
      </w:r>
      <w:r w:rsidR="003B5DF9" w:rsidRPr="003B5DF9">
        <w:rPr>
          <w:color w:val="C00000"/>
        </w:rPr>
        <w:t xml:space="preserve"> between the</w:t>
      </w:r>
      <w:r w:rsidR="003B5DF9">
        <w:t xml:space="preserve"> </w:t>
      </w:r>
      <w:r w:rsidR="00FA6B40">
        <w:t xml:space="preserve">vestry </w:t>
      </w:r>
      <w:r w:rsidR="003B5DF9" w:rsidRPr="003B5DF9">
        <w:rPr>
          <w:color w:val="C00000"/>
        </w:rPr>
        <w:t>and</w:t>
      </w:r>
      <w:r w:rsidR="003B5DF9">
        <w:t xml:space="preserve"> </w:t>
      </w:r>
      <w:r w:rsidR="00FA6B40" w:rsidRPr="003B5DF9">
        <w:rPr>
          <w:strike/>
          <w:color w:val="C00000"/>
        </w:rPr>
        <w:t xml:space="preserve">will </w:t>
      </w:r>
      <w:r w:rsidR="007D6A17" w:rsidRPr="003B5DF9">
        <w:rPr>
          <w:strike/>
          <w:color w:val="C00000"/>
        </w:rPr>
        <w:t xml:space="preserve">meet </w:t>
      </w:r>
      <w:r w:rsidR="008B792E" w:rsidRPr="003B5DF9">
        <w:rPr>
          <w:strike/>
          <w:color w:val="C00000"/>
        </w:rPr>
        <w:t xml:space="preserve">with </w:t>
      </w:r>
      <w:r w:rsidR="008B792E">
        <w:t xml:space="preserve">the new priest </w:t>
      </w:r>
      <w:r w:rsidR="00FA6B40">
        <w:t xml:space="preserve">every </w:t>
      </w:r>
      <w:r w:rsidR="008B792E">
        <w:t>six months</w:t>
      </w:r>
      <w:r w:rsidR="00FA6B40">
        <w:t xml:space="preserve"> </w:t>
      </w:r>
      <w:r w:rsidR="00FA6B40" w:rsidRPr="003B5DF9">
        <w:rPr>
          <w:strike/>
          <w:color w:val="C00000"/>
        </w:rPr>
        <w:t>after the hire date to review progress</w:t>
      </w:r>
      <w:r w:rsidR="007D6A17">
        <w:t xml:space="preserve"> so that at the end of the two years a mutual discernment occurs</w:t>
      </w:r>
      <w:r w:rsidR="00FA6B40">
        <w:t>.</w:t>
      </w:r>
    </w:p>
    <w:p w14:paraId="44088D1A" w14:textId="77777777" w:rsidR="007D6A17" w:rsidRDefault="007D6A17"/>
    <w:p w14:paraId="171A051A" w14:textId="77777777" w:rsidR="008B792E" w:rsidRDefault="008B792E">
      <w:r>
        <w:t>Moderate cost plan B:</w:t>
      </w:r>
    </w:p>
    <w:p w14:paraId="5C426413" w14:textId="77777777" w:rsidR="00624023" w:rsidRDefault="008B792E">
      <w:r>
        <w:t>If the pa</w:t>
      </w:r>
      <w:r w:rsidR="007D6A17">
        <w:t>rish knows who they are and feel comfortable</w:t>
      </w:r>
      <w:r>
        <w:t xml:space="preserve"> with the bishop</w:t>
      </w:r>
      <w:r w:rsidR="007D6A17">
        <w:t xml:space="preserve">…the vestry will </w:t>
      </w:r>
      <w:r w:rsidR="00DA11DF" w:rsidRPr="00DA11DF">
        <w:rPr>
          <w:color w:val="C00000"/>
        </w:rPr>
        <w:t>serve as the search committee.</w:t>
      </w:r>
      <w:r w:rsidR="00DA11DF">
        <w:t xml:space="preserve">  </w:t>
      </w:r>
      <w:r w:rsidR="00DA11DF" w:rsidRPr="00DA11DF">
        <w:rPr>
          <w:color w:val="C00000"/>
        </w:rPr>
        <w:t xml:space="preserve">It will </w:t>
      </w:r>
      <w:r w:rsidR="007D6A17">
        <w:t>receive</w:t>
      </w:r>
      <w:r>
        <w:t xml:space="preserve"> a </w:t>
      </w:r>
      <w:r w:rsidR="007D6A17">
        <w:t xml:space="preserve">list </w:t>
      </w:r>
      <w:r>
        <w:t>of appropriate candidates</w:t>
      </w:r>
      <w:r w:rsidR="00DA11DF">
        <w:t xml:space="preserve"> </w:t>
      </w:r>
      <w:r w:rsidR="00DA11DF" w:rsidRPr="00DA11DF">
        <w:rPr>
          <w:color w:val="C00000"/>
        </w:rPr>
        <w:t>from the diocese</w:t>
      </w:r>
      <w:r>
        <w:t>. T</w:t>
      </w:r>
      <w:r w:rsidR="007D6A17">
        <w:t xml:space="preserve">he vestry will </w:t>
      </w:r>
      <w:r>
        <w:t xml:space="preserve">bring in the candidates for interviews. The vestry will then </w:t>
      </w:r>
      <w:r w:rsidR="00DA11DF" w:rsidRPr="00DA11DF">
        <w:rPr>
          <w:color w:val="C00000"/>
        </w:rPr>
        <w:t xml:space="preserve">issue a call to the candidate agreed upon by all vestry members </w:t>
      </w:r>
      <w:r w:rsidRPr="00DA11DF">
        <w:rPr>
          <w:strike/>
          <w:color w:val="C00000"/>
        </w:rPr>
        <w:t>provide a name to the</w:t>
      </w:r>
      <w:r w:rsidR="007D6A17" w:rsidRPr="00DA11DF">
        <w:rPr>
          <w:strike/>
          <w:color w:val="C00000"/>
        </w:rPr>
        <w:t xml:space="preserve"> </w:t>
      </w:r>
      <w:r w:rsidRPr="00DA11DF">
        <w:rPr>
          <w:strike/>
          <w:color w:val="C00000"/>
        </w:rPr>
        <w:t>bishop for the hire</w:t>
      </w:r>
      <w:r>
        <w:t xml:space="preserve">. The two-year </w:t>
      </w:r>
      <w:r w:rsidR="00DA11DF" w:rsidRPr="00DA11DF">
        <w:rPr>
          <w:color w:val="C00000"/>
        </w:rPr>
        <w:t xml:space="preserve">Priest in Charge </w:t>
      </w:r>
      <w:r>
        <w:t>letter of agreement is drawn up with a scheduled review protocol. After the two years is completed a determination will b</w:t>
      </w:r>
      <w:r w:rsidR="00624023">
        <w:t>e made pertaining to tenure.</w:t>
      </w:r>
    </w:p>
    <w:p w14:paraId="7A061E7E" w14:textId="77777777" w:rsidR="00C11548" w:rsidRDefault="00C11548"/>
    <w:p w14:paraId="57CCAFB3" w14:textId="77777777" w:rsidR="00624023" w:rsidRDefault="00C11548">
      <w:r>
        <w:t>Search committee can be as small as 7 with at most 2-3 from the vestry on the committee</w:t>
      </w:r>
      <w:r w:rsidR="00624023">
        <w:t>. The search committee</w:t>
      </w:r>
      <w:r>
        <w:t xml:space="preserve"> cannot be larger than the vestry</w:t>
      </w:r>
      <w:r w:rsidR="00624023">
        <w:t>.</w:t>
      </w:r>
    </w:p>
    <w:p w14:paraId="627D3D78" w14:textId="77777777" w:rsidR="00624023" w:rsidRDefault="00624023"/>
    <w:p w14:paraId="79ABFD75" w14:textId="77777777" w:rsidR="00EA679B" w:rsidRDefault="00624023">
      <w:r>
        <w:t xml:space="preserve">The cannon/search consultant will conduct the reviews </w:t>
      </w:r>
      <w:r w:rsidR="00DA11DF" w:rsidRPr="00DA11DF">
        <w:rPr>
          <w:color w:val="C00000"/>
        </w:rPr>
        <w:t>of candidates</w:t>
      </w:r>
      <w:r w:rsidR="00DA11DF">
        <w:t xml:space="preserve"> </w:t>
      </w:r>
      <w:r>
        <w:t xml:space="preserve">before putting them forth </w:t>
      </w:r>
      <w:r w:rsidRPr="00DA11DF">
        <w:rPr>
          <w:strike/>
          <w:color w:val="C00000"/>
        </w:rPr>
        <w:t>as candidates</w:t>
      </w:r>
      <w:r w:rsidRPr="00DA11DF">
        <w:rPr>
          <w:color w:val="C00000"/>
        </w:rPr>
        <w:t xml:space="preserve"> </w:t>
      </w:r>
      <w:r>
        <w:t>to the vestry.</w:t>
      </w:r>
    </w:p>
    <w:p w14:paraId="56275BAD" w14:textId="77777777" w:rsidR="00EA679B" w:rsidRDefault="00EA679B"/>
    <w:p w14:paraId="3EF4E486" w14:textId="77777777" w:rsidR="00EA679B" w:rsidRDefault="00C11548">
      <w:r>
        <w:t xml:space="preserve">Nancy likes the </w:t>
      </w:r>
      <w:r w:rsidRPr="007B049D">
        <w:rPr>
          <w:strike/>
          <w:color w:val="C00000"/>
        </w:rPr>
        <w:t xml:space="preserve">vestry </w:t>
      </w:r>
      <w:r>
        <w:t xml:space="preserve">option </w:t>
      </w:r>
      <w:r w:rsidR="007B049D" w:rsidRPr="007B049D">
        <w:rPr>
          <w:color w:val="C00000"/>
        </w:rPr>
        <w:t xml:space="preserve">in which the vestry does </w:t>
      </w:r>
      <w:r w:rsidRPr="007B049D">
        <w:rPr>
          <w:strike/>
          <w:color w:val="C00000"/>
        </w:rPr>
        <w:t xml:space="preserve">doing </w:t>
      </w:r>
      <w:r>
        <w:t>the search</w:t>
      </w:r>
    </w:p>
    <w:p w14:paraId="53EFB900" w14:textId="77777777" w:rsidR="00624023" w:rsidRDefault="00624023"/>
    <w:p w14:paraId="2E992A6A" w14:textId="77777777" w:rsidR="00EA679B" w:rsidRDefault="00EA679B">
      <w:r>
        <w:t xml:space="preserve">Vestry will meet a week from today </w:t>
      </w:r>
      <w:r w:rsidR="00624023">
        <w:t>(October18) to discuss search options. Cannon Bolt will meet with the vestry again (possibly Nov. 1 or 8).</w:t>
      </w:r>
    </w:p>
    <w:p w14:paraId="44FCF02F" w14:textId="77777777" w:rsidR="00EA679B" w:rsidRDefault="00EA679B"/>
    <w:p w14:paraId="36972673" w14:textId="77777777" w:rsidR="009F14F3" w:rsidRDefault="00624023">
      <w:r>
        <w:t xml:space="preserve">If anyone should ask, the vestry is instructed to say </w:t>
      </w:r>
      <w:r w:rsidR="00EA679B">
        <w:t xml:space="preserve">that the Bishop is working with the vestry and that there isn’t a timeline </w:t>
      </w:r>
      <w:r>
        <w:t>yet but the Canon</w:t>
      </w:r>
      <w:r w:rsidR="00EA679B">
        <w:t xml:space="preserve"> will be visiting soon</w:t>
      </w:r>
      <w:r>
        <w:t xml:space="preserve"> to work out those details</w:t>
      </w:r>
      <w:r w:rsidR="00EA679B">
        <w:t>.</w:t>
      </w:r>
    </w:p>
    <w:p w14:paraId="5FAAC86A" w14:textId="77777777" w:rsidR="009F14F3" w:rsidRDefault="009F14F3"/>
    <w:p w14:paraId="35D78504" w14:textId="77777777" w:rsidR="00624023" w:rsidRDefault="009F14F3">
      <w:r>
        <w:t>Vestry will reconvene on October 18 at 6:00 p.m.</w:t>
      </w:r>
    </w:p>
    <w:p w14:paraId="2816C39F" w14:textId="77777777" w:rsidR="00624023" w:rsidRDefault="00624023"/>
    <w:p w14:paraId="0C5B6416" w14:textId="77777777" w:rsidR="00624023" w:rsidRDefault="00624023">
      <w:r>
        <w:t>Closing prayer by Father Cobb</w:t>
      </w:r>
    </w:p>
    <w:p w14:paraId="291B51BF" w14:textId="77777777" w:rsidR="00624023" w:rsidRDefault="00624023">
      <w:r>
        <w:lastRenderedPageBreak/>
        <w:t>Meeting adjourned at 7:45 p.m.</w:t>
      </w:r>
    </w:p>
    <w:p w14:paraId="181BD73E" w14:textId="77777777" w:rsidR="00624023" w:rsidRDefault="00624023"/>
    <w:p w14:paraId="7F1D2A9B" w14:textId="77777777" w:rsidR="00624023" w:rsidRDefault="00624023">
      <w:r>
        <w:t>Respectfully submitted by</w:t>
      </w:r>
    </w:p>
    <w:p w14:paraId="1CF86848" w14:textId="77777777" w:rsidR="00EA679B" w:rsidRDefault="00624023">
      <w:r>
        <w:t>Oren Whightsel</w:t>
      </w:r>
    </w:p>
    <w:p w14:paraId="00C56242" w14:textId="77777777" w:rsidR="00546B63" w:rsidRDefault="00546B63"/>
    <w:sectPr w:rsidR="00546B63" w:rsidSect="00624023">
      <w:type w:val="continuous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463CA" w14:textId="77777777" w:rsidR="00701CBD" w:rsidRDefault="00701CBD">
      <w:r>
        <w:separator/>
      </w:r>
    </w:p>
  </w:endnote>
  <w:endnote w:type="continuationSeparator" w:id="0">
    <w:p w14:paraId="0E82AD27" w14:textId="77777777" w:rsidR="00701CBD" w:rsidRDefault="0070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DDA6F" w14:textId="77777777" w:rsidR="00701CBD" w:rsidRDefault="00701CBD">
      <w:r>
        <w:separator/>
      </w:r>
    </w:p>
  </w:footnote>
  <w:footnote w:type="continuationSeparator" w:id="0">
    <w:p w14:paraId="3DEE30AD" w14:textId="77777777" w:rsidR="00701CBD" w:rsidRDefault="0070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B9883" w14:textId="77777777" w:rsidR="009F14F3" w:rsidRDefault="009F14F3">
    <w:pPr>
      <w:pStyle w:val="Header"/>
      <w:framePr w:wrap="around" w:vAnchor="text" w:hAnchor="margin" w:xAlign="right" w:y="1"/>
      <w:rPr>
        <w:rStyle w:val="PageNumber"/>
      </w:rPr>
      <w:pPrChange w:id="1" w:author="" w:date="2018-10-16T14:46:00Z">
        <w:pPr>
          <w:pStyle w:val="Header"/>
        </w:pPr>
      </w:pPrChange>
    </w:pPr>
    <w:ins w:id="2" w:author="" w:date="2018-10-16T14:46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3" w:author="" w:date="2018-10-16T14:46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0616AA24" w14:textId="77777777" w:rsidR="009F14F3" w:rsidRDefault="009F14F3" w:rsidP="009F14F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659CC" w14:textId="77777777" w:rsidR="009F14F3" w:rsidRDefault="009F14F3" w:rsidP="009F14F3">
    <w:pPr>
      <w:pStyle w:val="Header"/>
      <w:jc w:val="right"/>
      <w:rPr>
        <w:rStyle w:val="PageNumber"/>
      </w:rPr>
    </w:pPr>
    <w:ins w:id="4" w:author="" w:date="2018-10-16T14:46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5" w:author="" w:date="2018-10-16T14:46:00Z">
      <w:r>
        <w:rPr>
          <w:rStyle w:val="PageNumber"/>
        </w:rPr>
        <w:instrText xml:space="preserve">  </w:instrText>
      </w:r>
    </w:ins>
    <w:r>
      <w:rPr>
        <w:rStyle w:val="PageNumber"/>
      </w:rPr>
      <w:fldChar w:fldCharType="separate"/>
    </w:r>
    <w:r w:rsidR="007B049D">
      <w:rPr>
        <w:rStyle w:val="PageNumber"/>
        <w:noProof/>
      </w:rPr>
      <w:t>1</w:t>
    </w:r>
    <w:ins w:id="6" w:author="" w:date="2018-10-16T14:46:00Z">
      <w:r>
        <w:rPr>
          <w:rStyle w:val="PageNumber"/>
        </w:rPr>
        <w:fldChar w:fldCharType="end"/>
      </w:r>
    </w:ins>
  </w:p>
  <w:p w14:paraId="237FD39C" w14:textId="77777777" w:rsidR="009F14F3" w:rsidRDefault="009F14F3" w:rsidP="009F14F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40DB9"/>
    <w:multiLevelType w:val="hybridMultilevel"/>
    <w:tmpl w:val="3FFE5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B63"/>
    <w:rsid w:val="001336B3"/>
    <w:rsid w:val="00165B2E"/>
    <w:rsid w:val="001C438B"/>
    <w:rsid w:val="003153B8"/>
    <w:rsid w:val="003B5DF9"/>
    <w:rsid w:val="00495582"/>
    <w:rsid w:val="00526796"/>
    <w:rsid w:val="00546B63"/>
    <w:rsid w:val="00624023"/>
    <w:rsid w:val="00701CBD"/>
    <w:rsid w:val="007B049D"/>
    <w:rsid w:val="007D6A17"/>
    <w:rsid w:val="008B792E"/>
    <w:rsid w:val="009979E8"/>
    <w:rsid w:val="009F14F3"/>
    <w:rsid w:val="00C11548"/>
    <w:rsid w:val="00CD5644"/>
    <w:rsid w:val="00D51A99"/>
    <w:rsid w:val="00DA11DF"/>
    <w:rsid w:val="00EA679B"/>
    <w:rsid w:val="00FA6B40"/>
    <w:rsid w:val="00FC36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D4C8"/>
  <w15:docId w15:val="{D406CF64-06AC-5941-8720-7A4D6957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1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4F3"/>
  </w:style>
  <w:style w:type="character" w:styleId="PageNumber">
    <w:name w:val="page number"/>
    <w:basedOn w:val="DefaultParagraphFont"/>
    <w:uiPriority w:val="99"/>
    <w:semiHidden/>
    <w:unhideWhenUsed/>
    <w:rsid w:val="009F14F3"/>
  </w:style>
  <w:style w:type="paragraph" w:styleId="BalloonText">
    <w:name w:val="Balloon Text"/>
    <w:basedOn w:val="Normal"/>
    <w:link w:val="BalloonTextChar"/>
    <w:uiPriority w:val="99"/>
    <w:semiHidden/>
    <w:unhideWhenUsed/>
    <w:rsid w:val="009F14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F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97BC-BB72-BE45-BC58-2651ED3D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BlueCross BlueShield of Tennessee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Phil</dc:creator>
  <cp:lastModifiedBy>Michael Thompson</cp:lastModifiedBy>
  <cp:revision>4</cp:revision>
  <dcterms:created xsi:type="dcterms:W3CDTF">2018-12-03T18:05:00Z</dcterms:created>
  <dcterms:modified xsi:type="dcterms:W3CDTF">2018-12-14T11:31:00Z</dcterms:modified>
</cp:coreProperties>
</file>